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FE5E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შეთანხმება №17/02-378/</w:t>
      </w:r>
      <w:r w:rsidR="00AC1097" w:rsidRPr="008D6AA2">
        <w:rPr>
          <w:rFonts w:ascii="Sylfaen" w:hAnsi="Sylfaen" w:cs="Sylfaen"/>
          <w:b/>
          <w:lang w:val="ka-GE"/>
        </w:rPr>
        <w:t>--ც</w:t>
      </w:r>
    </w:p>
    <w:p w14:paraId="26C03923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</w:rPr>
      </w:pPr>
    </w:p>
    <w:p w14:paraId="375CB727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b/>
          <w:lang w:val="ka-GE"/>
        </w:rPr>
        <w:t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ინფორმაციის</w:t>
      </w:r>
      <w:r w:rsidR="008B28E2">
        <w:rPr>
          <w:rFonts w:ascii="Sylfaen" w:hAnsi="Sylfaen" w:cs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მიწოდების შესახებ“ 201</w:t>
      </w:r>
      <w:r w:rsidRPr="008D6AA2">
        <w:rPr>
          <w:rFonts w:ascii="Sylfaen" w:hAnsi="Sylfaen" w:cs="Sylfaen"/>
          <w:b/>
        </w:rPr>
        <w:t>7</w:t>
      </w:r>
      <w:r w:rsidRPr="008D6AA2">
        <w:rPr>
          <w:rFonts w:ascii="Sylfaen" w:hAnsi="Sylfaen" w:cs="Sylfaen"/>
          <w:b/>
          <w:lang w:val="ka-GE"/>
        </w:rPr>
        <w:t xml:space="preserve"> წლის 21 დეკემბრის №17/02-378 ხელშეკრულებაში ცვლილების შეტანის თაობაზე</w:t>
      </w:r>
    </w:p>
    <w:p w14:paraId="7AEB18EC" w14:textId="77777777" w:rsidR="00D157AA" w:rsidRPr="008D6AA2" w:rsidRDefault="00D157AA" w:rsidP="00D157AA">
      <w:pPr>
        <w:spacing w:after="0" w:line="240" w:lineRule="auto"/>
        <w:rPr>
          <w:rFonts w:ascii="Sylfaen" w:hAnsi="Sylfaen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  <w:gridCol w:w="5417"/>
      </w:tblGrid>
      <w:tr w:rsidR="00D157AA" w:rsidRPr="008D6AA2" w14:paraId="34B6760A" w14:textId="77777777" w:rsidTr="00595700">
        <w:trPr>
          <w:trHeight w:val="540"/>
        </w:trPr>
        <w:tc>
          <w:tcPr>
            <w:tcW w:w="5398" w:type="dxa"/>
          </w:tcPr>
          <w:p w14:paraId="28281A0F" w14:textId="77777777" w:rsidR="00D157AA" w:rsidRPr="008D6AA2" w:rsidRDefault="00D157AA" w:rsidP="00595700">
            <w:pPr>
              <w:spacing w:after="0" w:line="240" w:lineRule="auto"/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/>
                <w:b/>
                <w:lang w:val="ka-GE"/>
              </w:rPr>
              <w:t xml:space="preserve">ქ. </w:t>
            </w:r>
            <w:r w:rsidRPr="008D6AA2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417" w:type="dxa"/>
          </w:tcPr>
          <w:p w14:paraId="257C82E6" w14:textId="77777777" w:rsidR="00D157AA" w:rsidRPr="008D6AA2" w:rsidRDefault="00D157AA" w:rsidP="00AC1097">
            <w:pPr>
              <w:spacing w:after="0" w:line="240" w:lineRule="auto"/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 w:cs="Sylfaen"/>
                <w:b/>
                <w:lang w:val="ka-GE"/>
              </w:rPr>
              <w:t xml:space="preserve">                                         </w:t>
            </w:r>
            <w:r w:rsidR="00AC1097" w:rsidRPr="008D6AA2">
              <w:rPr>
                <w:rFonts w:ascii="Sylfaen" w:hAnsi="Sylfaen" w:cs="Sylfaen"/>
                <w:b/>
                <w:lang w:val="ka-GE"/>
              </w:rPr>
              <w:t>--</w:t>
            </w:r>
            <w:r w:rsidRPr="008D6AA2">
              <w:rPr>
                <w:rFonts w:ascii="Sylfaen" w:hAnsi="Sylfaen" w:cs="Sylfaen"/>
                <w:b/>
                <w:lang w:val="ka-GE"/>
              </w:rPr>
              <w:t xml:space="preserve"> დეკემბერი, 201</w:t>
            </w:r>
            <w:r w:rsidR="00AC1097" w:rsidRPr="008D6AA2">
              <w:rPr>
                <w:rFonts w:ascii="Sylfaen" w:hAnsi="Sylfaen" w:cs="Sylfaen"/>
                <w:b/>
                <w:lang w:val="ka-GE"/>
              </w:rPr>
              <w:t>9</w:t>
            </w:r>
            <w:r w:rsidRPr="008D6AA2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56DB3838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/>
          <w:lang w:val="ka-GE"/>
        </w:rPr>
      </w:pP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b/>
          <w:lang w:val="ka-GE"/>
        </w:rPr>
        <w:t>სახელმწიფო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სერვისების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განვითარების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proofErr w:type="spellStart"/>
      <w:r w:rsidRPr="008D6AA2">
        <w:rPr>
          <w:rFonts w:ascii="Sylfaen" w:hAnsi="Sylfaen" w:cs="Sylfaen"/>
        </w:rPr>
        <w:t>შემდგომში</w:t>
      </w:r>
      <w:proofErr w:type="spellEnd"/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proofErr w:type="spellStart"/>
      <w:r w:rsidRPr="008D6AA2">
        <w:rPr>
          <w:rFonts w:ascii="Sylfaen" w:hAnsi="Sylfaen" w:cs="Sylfaen"/>
        </w:rPr>
        <w:t>სააგენტო</w:t>
      </w:r>
      <w:proofErr w:type="spellEnd"/>
      <w:r w:rsidRPr="008D6AA2">
        <w:rPr>
          <w:rFonts w:ascii="Sylfaen" w:hAnsi="Sylfaen"/>
        </w:rPr>
        <w:t>),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მხარდაჭერის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დეპარტამენტის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დირექტორის</w:t>
      </w:r>
      <w:r w:rsidRPr="008D6AA2">
        <w:rPr>
          <w:rFonts w:ascii="Sylfaen" w:hAnsi="Sylfaen"/>
          <w:lang w:val="ka-GE"/>
        </w:rPr>
        <w:t xml:space="preserve">, </w:t>
      </w:r>
      <w:r w:rsidR="00AC1097" w:rsidRPr="008D6AA2">
        <w:rPr>
          <w:rFonts w:ascii="Sylfaen" w:hAnsi="Sylfaen"/>
          <w:b/>
          <w:color w:val="FF0000"/>
          <w:lang w:val="ka-GE"/>
        </w:rPr>
        <w:t>ნინო ინწკირველის</w:t>
      </w:r>
      <w:r w:rsidRPr="008D6AA2">
        <w:rPr>
          <w:rFonts w:ascii="Sylfaen" w:hAnsi="Sylfaen"/>
          <w:b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</w:rPr>
        <w:t xml:space="preserve">,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მონაცემთა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გაცვლის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 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),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თავმჯდომარის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b/>
          <w:color w:val="FF0000"/>
          <w:lang w:val="ka-GE"/>
        </w:rPr>
        <w:t>ნიკოლოზ</w:t>
      </w:r>
      <w:r w:rsidRPr="008D6AA2">
        <w:rPr>
          <w:rFonts w:ascii="Sylfaen" w:hAnsi="Sylfaen"/>
          <w:b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b/>
          <w:color w:val="FF0000"/>
          <w:lang w:val="ka-GE"/>
        </w:rPr>
        <w:t>გაგნიძის</w:t>
      </w:r>
      <w:r w:rsidRPr="008D6AA2">
        <w:rPr>
          <w:rFonts w:ascii="Sylfaen" w:hAnsi="Sylfaen"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საქართველოს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ოკუპირებული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ტერიტორიებიდან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დევნილთა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შრომის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ჯანმრთელობისა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დაცვის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სამინისტრო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  <w:lang w:val="ka-GE"/>
        </w:rPr>
        <w:t>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სამინისტრო</w:t>
      </w:r>
      <w:r w:rsidRPr="008D6AA2">
        <w:rPr>
          <w:rFonts w:ascii="Sylfaen" w:hAnsi="Sylfaen"/>
          <w:lang w:val="ka-GE"/>
        </w:rPr>
        <w:t>),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ins w:id="0" w:author="nino gotsiridze" w:date="2019-12-17T11:19:00Z">
        <w:r w:rsidR="0095440F">
          <w:rPr>
            <w:rFonts w:ascii="Sylfaen" w:hAnsi="Sylfaen"/>
            <w:lang w:val="ka-GE"/>
          </w:rPr>
          <w:t xml:space="preserve">სამინისტრო </w:t>
        </w:r>
      </w:ins>
      <w:ins w:id="1" w:author="nino gotsiridze" w:date="2019-12-17T11:15:00Z">
        <w:r w:rsidR="0095440F" w:rsidRPr="00513DE1">
          <w:rPr>
            <w:rFonts w:ascii="Sylfaen" w:hAnsi="Sylfaen" w:cs="Sylfaen"/>
            <w:sz w:val="24"/>
            <w:szCs w:val="24"/>
            <w:lang w:val="ka-GE"/>
          </w:rPr>
          <w:t xml:space="preserve">ინფორმაციული ტექნოლოგიების დეპარტამენტის უფროსის,  </w:t>
        </w:r>
        <w:r w:rsidR="0095440F" w:rsidRPr="00513DE1">
          <w:rPr>
            <w:rFonts w:ascii="Sylfaen" w:hAnsi="Sylfaen" w:cs="Sylfaen"/>
            <w:b/>
            <w:sz w:val="24"/>
            <w:szCs w:val="24"/>
            <w:lang w:val="ka-GE"/>
          </w:rPr>
          <w:t>მიხეილ ჯანიაშვილის</w:t>
        </w:r>
        <w:r w:rsidR="0095440F" w:rsidRPr="00513DE1">
          <w:rPr>
            <w:rFonts w:ascii="Sylfaen" w:hAnsi="Sylfaen" w:cs="Sylfaen"/>
            <w:sz w:val="24"/>
            <w:szCs w:val="24"/>
            <w:lang w:val="ka-GE"/>
          </w:rPr>
          <w:t xml:space="preserve"> სახით,</w:t>
        </w:r>
      </w:ins>
      <w:del w:id="2" w:author="nino gotsiridze" w:date="2019-12-17T11:15:00Z">
        <w:r w:rsidR="00AC1097" w:rsidRPr="008D6AA2" w:rsidDel="0095440F">
          <w:rPr>
            <w:rFonts w:ascii="Sylfaen" w:hAnsi="Sylfaen"/>
            <w:lang w:val="ka-GE"/>
          </w:rPr>
          <w:delText>თანამდებობა</w:delText>
        </w:r>
        <w:r w:rsidRPr="008D6AA2" w:rsidDel="0095440F">
          <w:rPr>
            <w:rFonts w:ascii="Sylfaen" w:hAnsi="Sylfaen"/>
            <w:lang w:val="ka-GE"/>
          </w:rPr>
          <w:delText xml:space="preserve">, </w:delText>
        </w:r>
        <w:r w:rsidR="00AC1097" w:rsidRPr="008D6AA2" w:rsidDel="0095440F">
          <w:rPr>
            <w:rFonts w:ascii="Sylfaen" w:hAnsi="Sylfaen"/>
            <w:b/>
            <w:lang w:val="ka-GE"/>
          </w:rPr>
          <w:delText>სახელი გვარი</w:delText>
        </w:r>
        <w:r w:rsidRPr="008D6AA2" w:rsidDel="0095440F">
          <w:rPr>
            <w:rFonts w:ascii="Sylfaen" w:hAnsi="Sylfaen"/>
            <w:b/>
          </w:rPr>
          <w:delText xml:space="preserve"> </w:delText>
        </w:r>
        <w:r w:rsidRPr="008D6AA2" w:rsidDel="0095440F">
          <w:rPr>
            <w:rFonts w:ascii="Sylfaen" w:hAnsi="Sylfaen" w:cs="Sylfaen"/>
            <w:lang w:val="ka-GE"/>
          </w:rPr>
          <w:delText>სახით</w:delText>
        </w:r>
      </w:del>
      <w:r w:rsidRPr="008D6AA2">
        <w:rPr>
          <w:rFonts w:ascii="Sylfaen" w:hAnsi="Sylfaen"/>
          <w:lang w:val="ka-GE"/>
        </w:rPr>
        <w:t xml:space="preserve"> </w:t>
      </w:r>
      <w:proofErr w:type="spellStart"/>
      <w:r w:rsidRPr="008D6AA2">
        <w:rPr>
          <w:rFonts w:ascii="Sylfaen" w:hAnsi="Sylfaen" w:cs="Sylfaen"/>
        </w:rPr>
        <w:t>და</w:t>
      </w:r>
      <w:proofErr w:type="spellEnd"/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მომსახურების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proofErr w:type="spellStart"/>
      <w:r w:rsidRPr="008D6AA2">
        <w:rPr>
          <w:rFonts w:ascii="Sylfaen" w:hAnsi="Sylfaen" w:cs="Sylfaen"/>
        </w:rPr>
        <w:t>შემდგომში</w:t>
      </w:r>
      <w:proofErr w:type="spellEnd"/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სოციალური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მომსახურების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</w:rPr>
        <w:t>)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del w:id="3" w:author="nino gotsiridze" w:date="2019-12-17T11:18:00Z">
        <w:r w:rsidR="00AC1097" w:rsidRPr="008D6AA2" w:rsidDel="0095440F">
          <w:rPr>
            <w:rFonts w:ascii="Sylfaen" w:hAnsi="Sylfaen"/>
            <w:lang w:val="ka-GE"/>
          </w:rPr>
          <w:delText>თანამდებობა</w:delText>
        </w:r>
        <w:r w:rsidRPr="008D6AA2" w:rsidDel="0095440F">
          <w:rPr>
            <w:rFonts w:ascii="Sylfaen" w:hAnsi="Sylfaen"/>
            <w:lang w:val="ka-GE"/>
          </w:rPr>
          <w:delText xml:space="preserve">, </w:delText>
        </w:r>
        <w:r w:rsidR="00AC1097" w:rsidRPr="008D6AA2" w:rsidDel="0095440F">
          <w:rPr>
            <w:rFonts w:ascii="Sylfaen" w:hAnsi="Sylfaen"/>
            <w:b/>
            <w:lang w:val="ka-GE"/>
          </w:rPr>
          <w:delText>სახელი გვარი</w:delText>
        </w:r>
      </w:del>
      <w:ins w:id="4" w:author="nino gotsiridze" w:date="2019-12-17T11:19:00Z">
        <w:r w:rsidR="0095440F">
          <w:rPr>
            <w:rFonts w:ascii="Sylfaen" w:hAnsi="Sylfaen"/>
            <w:b/>
            <w:lang w:val="ka-GE"/>
          </w:rPr>
          <w:t xml:space="preserve">სოციალური მომსახურების </w:t>
        </w:r>
      </w:ins>
      <w:ins w:id="5" w:author="nino gotsiridze" w:date="2019-12-17T11:18:00Z">
        <w:r w:rsidR="0095440F">
          <w:rPr>
            <w:rFonts w:ascii="Sylfaen" w:hAnsi="Sylfaen"/>
            <w:lang w:val="ka-GE"/>
          </w:rPr>
          <w:t>სააგენტოს დირექტორის მოადგილის,  თენგიზ აბაზაძის</w:t>
        </w:r>
      </w:ins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="008B28E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ერთობლივად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მხარეებად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წოდებულნი</w:t>
      </w:r>
      <w:r w:rsidRPr="008D6AA2">
        <w:rPr>
          <w:rFonts w:ascii="Sylfaen" w:hAnsi="Sylfaen"/>
          <w:lang w:val="ka-GE"/>
        </w:rPr>
        <w:t>,</w:t>
      </w:r>
    </w:p>
    <w:p w14:paraId="3308AD56" w14:textId="77777777" w:rsidR="00D157AA" w:rsidRPr="008D6AA2" w:rsidRDefault="00D157AA" w:rsidP="00D157A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lang w:val="ka-GE"/>
        </w:rPr>
        <w:t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ინფორმაციის</w:t>
      </w:r>
      <w:r w:rsidRPr="008D6AA2">
        <w:rPr>
          <w:rFonts w:ascii="Sylfaen" w:hAnsi="Sylfaen" w:cs="Sylfaen"/>
          <w:lang w:val="ka-GE"/>
        </w:rPr>
        <w:t>მიწოდების შესახებ“ 2017 წლის 21 დეკემბრის №17-02/378 ხელშეკრულების 13.2 პუნქტის საფუძველზე და სოციალური მომსახურების სააგენტოს</w:t>
      </w:r>
      <w:r w:rsidR="00AC1097" w:rsidRPr="008D6AA2">
        <w:rPr>
          <w:rFonts w:ascii="Sylfaen" w:hAnsi="Sylfaen" w:cs="Sylfaen"/>
          <w:lang w:val="ka-GE"/>
        </w:rPr>
        <w:t xml:space="preserve"> 11</w:t>
      </w:r>
      <w:r w:rsidRPr="008D6AA2">
        <w:rPr>
          <w:rFonts w:ascii="Sylfaen" w:hAnsi="Sylfaen" w:cs="Sylfaen"/>
          <w:lang w:val="ka-GE"/>
        </w:rPr>
        <w:t xml:space="preserve"> </w:t>
      </w:r>
      <w:r w:rsidR="00AC1097" w:rsidRPr="008D6AA2">
        <w:rPr>
          <w:rFonts w:ascii="Sylfaen" w:hAnsi="Sylfaen" w:cs="Sylfaen"/>
          <w:lang w:val="ka-GE"/>
        </w:rPr>
        <w:t>ნოემბრის</w:t>
      </w:r>
      <w:r w:rsidRPr="008D6AA2">
        <w:rPr>
          <w:rFonts w:ascii="Sylfaen" w:hAnsi="Sylfaen" w:cs="Sylfaen"/>
          <w:lang w:val="ka-GE"/>
        </w:rPr>
        <w:t xml:space="preserve"> №</w:t>
      </w:r>
      <w:r w:rsidR="00AC1097" w:rsidRPr="008D6AA2">
        <w:rPr>
          <w:rFonts w:ascii="Sylfaen" w:hAnsi="Sylfaen" w:cs="Sylfaen"/>
          <w:lang w:val="ka-GE"/>
        </w:rPr>
        <w:t xml:space="preserve">04/58584 </w:t>
      </w:r>
      <w:r w:rsidRPr="008D6AA2">
        <w:rPr>
          <w:rFonts w:ascii="Sylfaen" w:hAnsi="Sylfaen" w:cs="Sylfaen"/>
          <w:lang w:val="ka-GE"/>
        </w:rPr>
        <w:t>(სააგენტოში რეგისტრაციის №</w:t>
      </w:r>
      <w:r w:rsidR="00AC1097" w:rsidRPr="008D6AA2">
        <w:rPr>
          <w:rFonts w:ascii="Sylfaen" w:hAnsi="Sylfaen" w:cs="Sylfaen"/>
          <w:lang w:val="ka-GE"/>
        </w:rPr>
        <w:t>225006</w:t>
      </w:r>
      <w:r w:rsidRPr="008D6AA2">
        <w:rPr>
          <w:rFonts w:ascii="Sylfaen" w:hAnsi="Sylfaen" w:cs="Sylfaen"/>
          <w:lang w:val="ka-GE"/>
        </w:rPr>
        <w:t xml:space="preserve">, </w:t>
      </w:r>
      <w:r w:rsidR="00AC1097" w:rsidRPr="008D6AA2">
        <w:rPr>
          <w:rFonts w:ascii="Sylfaen" w:hAnsi="Sylfaen" w:cs="Sylfaen"/>
          <w:lang w:val="ka-GE"/>
        </w:rPr>
        <w:t>11</w:t>
      </w:r>
      <w:r w:rsidRPr="008D6AA2">
        <w:rPr>
          <w:rFonts w:ascii="Sylfaen" w:hAnsi="Sylfaen" w:cs="Sylfaen"/>
          <w:lang w:val="ka-GE"/>
        </w:rPr>
        <w:t>.1</w:t>
      </w:r>
      <w:r w:rsidR="00AC1097" w:rsidRPr="008D6AA2">
        <w:rPr>
          <w:rFonts w:ascii="Sylfaen" w:hAnsi="Sylfaen" w:cs="Sylfaen"/>
          <w:lang w:val="ka-GE"/>
        </w:rPr>
        <w:t>1</w:t>
      </w:r>
      <w:r w:rsidRPr="008D6AA2">
        <w:rPr>
          <w:rFonts w:ascii="Sylfaen" w:hAnsi="Sylfaen" w:cs="Sylfaen"/>
          <w:lang w:val="ka-GE"/>
        </w:rPr>
        <w:t>.201</w:t>
      </w:r>
      <w:r w:rsidR="00AC1097" w:rsidRPr="008D6AA2">
        <w:rPr>
          <w:rFonts w:ascii="Sylfaen" w:hAnsi="Sylfaen" w:cs="Sylfaen"/>
          <w:lang w:val="ka-GE"/>
        </w:rPr>
        <w:t>9</w:t>
      </w:r>
      <w:r w:rsidRPr="008D6AA2">
        <w:rPr>
          <w:rFonts w:ascii="Sylfaen" w:hAnsi="Sylfaen" w:cs="Sylfaen"/>
          <w:lang w:val="ka-GE"/>
        </w:rPr>
        <w:t>წ.) წერილის საფუძველზე ვთანხმდებით შემდეგზე:</w:t>
      </w:r>
    </w:p>
    <w:p w14:paraId="6EEE92C8" w14:textId="77777777" w:rsidR="00D157AA" w:rsidRPr="008D6AA2" w:rsidRDefault="00D157AA" w:rsidP="00D157A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5181FAFE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 xml:space="preserve"> მუხლი 1.  შეთანხმების საგანი</w:t>
      </w:r>
    </w:p>
    <w:p w14:paraId="0286B154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შეთანხმების საგანია მხარეთა შორის 2017 წლის 21 დეკემბერს დადებული №17-02/378 ხელშეკრულების (შემდგომში-ხელშეკრულება) მოქმედების ვადის გაგრძელების  მიზნით, მასში ცვლილების შეტანა.</w:t>
      </w:r>
    </w:p>
    <w:p w14:paraId="044D88D5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D871864" w14:textId="77777777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 w:cs="Arial"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Pr="008D6AA2">
        <w:rPr>
          <w:rFonts w:ascii="Sylfaen" w:hAnsi="Sylfaen" w:cs="Arial"/>
          <w:lang w:val="ka-GE"/>
        </w:rPr>
        <w:t xml:space="preserve"> </w:t>
      </w:r>
    </w:p>
    <w:p w14:paraId="32BF89F7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ხელშეკრულების 13.1 პუნქტი ჩამოყალიბდეს შემდეგი რედაქციით:</w:t>
      </w:r>
    </w:p>
    <w:p w14:paraId="791C848F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„13.1 წინამდებარე ხელშეკრულება მოქმედებს 2017 წლის 22 დეკემბრიდან და ძალაშია</w:t>
      </w:r>
      <w:r w:rsidR="00AC1097" w:rsidRPr="008D6AA2">
        <w:rPr>
          <w:rFonts w:ascii="Sylfaen" w:hAnsi="Sylfaen" w:cs="Sylfaen"/>
          <w:lang w:val="ka-GE"/>
        </w:rPr>
        <w:t xml:space="preserve"> 2020</w:t>
      </w:r>
      <w:r w:rsidRPr="008D6AA2">
        <w:rPr>
          <w:rFonts w:ascii="Sylfaen" w:hAnsi="Sylfaen" w:cs="Sylfaen"/>
          <w:lang w:val="ka-GE"/>
        </w:rPr>
        <w:t xml:space="preserve"> წლის 21 დეკემბრის ჩათვლით.“.</w:t>
      </w:r>
    </w:p>
    <w:p w14:paraId="56165081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11B5256" w14:textId="77777777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eastAsia="Calibri" w:hAnsi="Sylfaen" w:cs="Sylfaen"/>
          <w:b/>
          <w:lang w:val="ka-GE"/>
        </w:rPr>
      </w:pPr>
      <w:r w:rsidRPr="008D6AA2">
        <w:rPr>
          <w:rFonts w:ascii="Sylfaen" w:eastAsia="Calibri" w:hAnsi="Sylfaen" w:cs="Sylfaen"/>
          <w:b/>
          <w:lang w:val="ka-GE"/>
        </w:rPr>
        <w:t>მუხლი 3. დამატებითი პირობები</w:t>
      </w:r>
    </w:p>
    <w:p w14:paraId="00326F2F" w14:textId="77777777"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14:paraId="29E00B8F" w14:textId="77777777"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14:paraId="13282A3F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წინამდებარე შეთანხმება შედგენილია 4 (ოთხ) ეგზემპლარად, თითოეულ მხარეს გადაეცემა თითო ეგზემპლარი.</w:t>
      </w:r>
    </w:p>
    <w:p w14:paraId="06E964B8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</w:t>
      </w:r>
      <w:r w:rsidR="00AB4C6C" w:rsidRPr="008D6AA2">
        <w:rPr>
          <w:rFonts w:ascii="Sylfaen" w:hAnsi="Sylfaen"/>
          <w:lang w:val="ka-GE"/>
        </w:rPr>
        <w:t>ნხმება ძალაშია ხელმოწერისთანავე.</w:t>
      </w:r>
    </w:p>
    <w:p w14:paraId="42C9924D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49FE7B4C" w14:textId="77777777" w:rsidR="00AC1097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ხელშეკრულების ყველა სხვა პირობა რჩება უცვლელი.</w:t>
      </w:r>
    </w:p>
    <w:p w14:paraId="42CCFEF5" w14:textId="77777777" w:rsidR="008D6AA2" w:rsidRPr="008D6AA2" w:rsidRDefault="008D6AA2" w:rsidP="008D6AA2">
      <w:pPr>
        <w:pStyle w:val="ListParagraph"/>
        <w:tabs>
          <w:tab w:val="left" w:pos="810"/>
        </w:tabs>
        <w:spacing w:line="240" w:lineRule="auto"/>
        <w:ind w:left="450" w:right="74"/>
        <w:rPr>
          <w:rFonts w:ascii="Sylfaen" w:hAnsi="Sylfaen"/>
          <w:lang w:val="ka-GE"/>
        </w:rPr>
      </w:pPr>
    </w:p>
    <w:p w14:paraId="4D5DC981" w14:textId="77777777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მუხლი 4. მხარეთა</w:t>
      </w:r>
      <w:r w:rsidRPr="008D6AA2">
        <w:rPr>
          <w:rFonts w:ascii="Sylfaen" w:hAnsi="Sylfaen"/>
          <w:b/>
          <w:lang w:val="ka-GE"/>
        </w:rPr>
        <w:t xml:space="preserve"> რეკვიზიტები</w:t>
      </w:r>
    </w:p>
    <w:p w14:paraId="2208452A" w14:textId="77777777" w:rsidR="00D157AA" w:rsidRPr="008D6AA2" w:rsidRDefault="00D157AA" w:rsidP="00D157A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325213EE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8D6AA2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8D6AA2">
        <w:rPr>
          <w:rFonts w:ascii="Sylfaen" w:hAnsi="Sylfaen" w:cs="Arial"/>
          <w:lang w:val="ka-GE"/>
        </w:rPr>
        <w:t>67ა, ს/კოდი 202307404.</w:t>
      </w:r>
    </w:p>
    <w:p w14:paraId="11D369BB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უნივერსიტეტის ქ. №50, ს/კოდი 204577699.</w:t>
      </w:r>
    </w:p>
    <w:p w14:paraId="768BDD5B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6"/>
      <w:commentRangeStart w:id="7"/>
      <w:r w:rsidRPr="008D6AA2">
        <w:rPr>
          <w:rFonts w:ascii="Sylfaen" w:hAnsi="Sylfaen"/>
          <w:lang w:val="ka-GE"/>
        </w:rPr>
        <w:lastRenderedPageBreak/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211333957.</w:t>
      </w:r>
    </w:p>
    <w:p w14:paraId="6EB7F5A0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Sylfaen"/>
          <w:lang w:val="ka-GE"/>
        </w:rPr>
      </w:pPr>
      <w:r w:rsidRPr="008D6AA2">
        <w:rPr>
          <w:rFonts w:ascii="Sylfaen" w:hAnsi="Sylfaen"/>
          <w:lang w:val="ka-GE"/>
        </w:rPr>
        <w:t xml:space="preserve">სსიპ „სოციალური მომსახურების სააგენტო“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202178927.</w:t>
      </w:r>
      <w:commentRangeEnd w:id="6"/>
      <w:r w:rsidR="00AC1097" w:rsidRPr="008D6AA2">
        <w:rPr>
          <w:rStyle w:val="CommentReference"/>
          <w:rFonts w:asciiTheme="minorHAnsi" w:eastAsiaTheme="minorHAnsi" w:hAnsiTheme="minorHAnsi" w:cstheme="minorBidi"/>
          <w:sz w:val="22"/>
          <w:szCs w:val="22"/>
        </w:rPr>
        <w:commentReference w:id="6"/>
      </w:r>
      <w:commentRangeEnd w:id="7"/>
      <w:r w:rsidR="0095440F">
        <w:rPr>
          <w:rStyle w:val="CommentReference"/>
          <w:rFonts w:asciiTheme="minorHAnsi" w:eastAsiaTheme="minorHAnsi" w:hAnsiTheme="minorHAnsi" w:cstheme="minorBidi"/>
        </w:rPr>
        <w:commentReference w:id="7"/>
      </w:r>
    </w:p>
    <w:p w14:paraId="2256E7D9" w14:textId="77777777" w:rsidR="00ED09CD" w:rsidRPr="008D6AA2" w:rsidRDefault="00ED09CD" w:rsidP="00D157AA"/>
    <w:sectPr w:rsidR="00ED09CD" w:rsidRPr="008D6AA2" w:rsidSect="006F7544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Tamar Champuridze" w:date="2019-12-04T19:00:00Z" w:initials="TC">
    <w:p w14:paraId="213AB990" w14:textId="77777777" w:rsidR="00AC1097" w:rsidRPr="00AC1097" w:rsidRDefault="00AC109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დაგვიზუსტოთ/დაგვიდასტუროთ.</w:t>
      </w:r>
    </w:p>
  </w:comment>
  <w:comment w:id="7" w:author="nino gotsiridze" w:date="2019-12-17T11:23:00Z" w:initials="ng">
    <w:p w14:paraId="64ED9E47" w14:textId="77777777" w:rsidR="0095440F" w:rsidRPr="0095440F" w:rsidRDefault="0095440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გიდასტურებთ.</w:t>
      </w:r>
      <w:bookmarkStart w:id="8" w:name="_GoBack"/>
      <w:bookmarkEnd w:id="8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3AB990" w15:done="0"/>
  <w15:commentEx w15:paraId="64ED9E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F0EF2" w14:textId="77777777" w:rsidR="00061CB9" w:rsidRDefault="00061CB9">
      <w:pPr>
        <w:spacing w:after="0" w:line="240" w:lineRule="auto"/>
      </w:pPr>
      <w:r>
        <w:separator/>
      </w:r>
    </w:p>
  </w:endnote>
  <w:endnote w:type="continuationSeparator" w:id="0">
    <w:p w14:paraId="6353FF3D" w14:textId="77777777" w:rsidR="00061CB9" w:rsidRDefault="000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007455"/>
      <w:docPartObj>
        <w:docPartGallery w:val="Page Numbers (Bottom of Page)"/>
        <w:docPartUnique/>
      </w:docPartObj>
    </w:sdtPr>
    <w:sdtEndPr/>
    <w:sdtContent>
      <w:sdt>
        <w:sdtPr>
          <w:id w:val="479353771"/>
          <w:docPartObj>
            <w:docPartGallery w:val="Page Numbers (Top of Page)"/>
            <w:docPartUnique/>
          </w:docPartObj>
        </w:sdtPr>
        <w:sdtEndPr/>
        <w:sdtContent>
          <w:p w14:paraId="3B20209E" w14:textId="77777777" w:rsidR="006F7544" w:rsidRDefault="006F7544" w:rsidP="006F7544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745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5"/>
              <w:gridCol w:w="246"/>
              <w:gridCol w:w="246"/>
              <w:gridCol w:w="246"/>
              <w:gridCol w:w="2071"/>
              <w:gridCol w:w="512"/>
              <w:gridCol w:w="295"/>
              <w:gridCol w:w="1878"/>
              <w:gridCol w:w="572"/>
              <w:gridCol w:w="276"/>
              <w:gridCol w:w="1988"/>
            </w:tblGrid>
            <w:tr w:rsidR="006F7544" w14:paraId="20A7CD67" w14:textId="77777777" w:rsidTr="006F7544">
              <w:trPr>
                <w:trHeight w:val="90"/>
              </w:trPr>
              <w:tc>
                <w:tcPr>
                  <w:tcW w:w="241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5A9026F0" w14:textId="77777777" w:rsidR="006F7544" w:rsidRPr="00D307B6" w:rsidRDefault="006F7544" w:rsidP="006F7544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46" w:type="dxa"/>
                </w:tcPr>
                <w:p w14:paraId="6732A159" w14:textId="77777777" w:rsidR="006F7544" w:rsidRPr="00D307B6" w:rsidRDefault="006F7544" w:rsidP="006F7544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6" w:type="dxa"/>
                </w:tcPr>
                <w:p w14:paraId="1C64BD35" w14:textId="77777777" w:rsidR="006F7544" w:rsidRPr="00D307B6" w:rsidRDefault="006F7544" w:rsidP="006F7544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6" w:type="dxa"/>
                </w:tcPr>
                <w:p w14:paraId="5FBB66FB" w14:textId="77777777"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bottom w:val="nil"/>
                  </w:tcBorders>
                </w:tcPr>
                <w:p w14:paraId="336A8506" w14:textId="77777777"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</w:rPr>
                  </w:pPr>
                </w:p>
                <w:p w14:paraId="187E08DB" w14:textId="77777777"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512" w:type="dxa"/>
                </w:tcPr>
                <w:p w14:paraId="36266C96" w14:textId="77777777"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95" w:type="dxa"/>
                  <w:shd w:val="clear" w:color="auto" w:fill="auto"/>
                  <w:vAlign w:val="bottom"/>
                </w:tcPr>
                <w:p w14:paraId="7B2084B7" w14:textId="77777777" w:rsidR="006F7544" w:rsidRPr="0076306E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29905299" w14:textId="77777777"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72" w:type="dxa"/>
                </w:tcPr>
                <w:p w14:paraId="20BD83A3" w14:textId="77777777"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  <w:vAlign w:val="bottom"/>
                </w:tcPr>
                <w:p w14:paraId="216FC5B4" w14:textId="77777777"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58005ACA" w14:textId="77777777" w:rsidR="006F7544" w:rsidRPr="0076306E" w:rsidRDefault="006F7544" w:rsidP="006F7544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607FAFF9" w14:textId="77777777" w:rsidR="006F7544" w:rsidRPr="006F7544" w:rsidRDefault="006F7544" w:rsidP="006F754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4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4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ECF35" w14:textId="77777777" w:rsidR="00E70CD0" w:rsidRPr="006F7544" w:rsidRDefault="00061CB9" w:rsidP="006F7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3EF71" w14:textId="77777777" w:rsidR="00061CB9" w:rsidRDefault="00061CB9">
      <w:pPr>
        <w:spacing w:after="0" w:line="240" w:lineRule="auto"/>
      </w:pPr>
      <w:r>
        <w:separator/>
      </w:r>
    </w:p>
  </w:footnote>
  <w:footnote w:type="continuationSeparator" w:id="0">
    <w:p w14:paraId="610DD969" w14:textId="77777777" w:rsidR="00061CB9" w:rsidRDefault="0006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6315F5"/>
    <w:multiLevelType w:val="multilevel"/>
    <w:tmpl w:val="00B81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gotsiridze">
    <w15:presenceInfo w15:providerId="AD" w15:userId="S-1-5-21-814208047-3971608839-2166339660-5176"/>
  </w15:person>
  <w15:person w15:author="Tamar Champuridze">
    <w15:presenceInfo w15:providerId="None" w15:userId="Tamar Champur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B"/>
    <w:rsid w:val="00061CB9"/>
    <w:rsid w:val="00493886"/>
    <w:rsid w:val="006F7544"/>
    <w:rsid w:val="00741ABD"/>
    <w:rsid w:val="008B28E2"/>
    <w:rsid w:val="008D6AA2"/>
    <w:rsid w:val="00923532"/>
    <w:rsid w:val="0095440F"/>
    <w:rsid w:val="00AB4C6C"/>
    <w:rsid w:val="00AC1097"/>
    <w:rsid w:val="00B9776A"/>
    <w:rsid w:val="00BD624B"/>
    <w:rsid w:val="00CD235A"/>
    <w:rsid w:val="00D157AA"/>
    <w:rsid w:val="00D53DCC"/>
    <w:rsid w:val="00DC48F4"/>
    <w:rsid w:val="00E15657"/>
    <w:rsid w:val="00ED09CD"/>
    <w:rsid w:val="00FB1CE2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CA995"/>
  <w15:chartTrackingRefBased/>
  <w15:docId w15:val="{365BE79D-A358-444D-B3DB-5ED465D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93886"/>
    <w:pPr>
      <w:spacing w:after="0" w:line="240" w:lineRule="auto"/>
      <w:jc w:val="both"/>
    </w:pPr>
  </w:style>
  <w:style w:type="character" w:customStyle="1" w:styleId="CommentTextChar">
    <w:name w:val="Comment Text Char"/>
    <w:link w:val="CommentText"/>
    <w:uiPriority w:val="99"/>
    <w:rsid w:val="00493886"/>
  </w:style>
  <w:style w:type="character" w:styleId="CommentReference">
    <w:name w:val="annotation reference"/>
    <w:basedOn w:val="DefaultParagraphFont"/>
    <w:uiPriority w:val="99"/>
    <w:semiHidden/>
    <w:unhideWhenUsed/>
    <w:rsid w:val="009235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3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CC"/>
  </w:style>
  <w:style w:type="table" w:styleId="TableGrid">
    <w:name w:val="Table Grid"/>
    <w:basedOn w:val="TableNormal"/>
    <w:uiPriority w:val="39"/>
    <w:rsid w:val="00D53DC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CC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nino gotsiridze</cp:lastModifiedBy>
  <cp:revision>7</cp:revision>
  <dcterms:created xsi:type="dcterms:W3CDTF">2019-11-15T13:28:00Z</dcterms:created>
  <dcterms:modified xsi:type="dcterms:W3CDTF">2019-12-17T07:23:00Z</dcterms:modified>
</cp:coreProperties>
</file>